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640"/>
        <w:gridCol w:w="20"/>
      </w:tblGrid>
      <w:tr w:rsidR="00C6122A" w:rsidRPr="008B6A90" w:rsidTr="00360D87">
        <w:trPr>
          <w:gridAfter w:val="1"/>
          <w:wAfter w:w="20" w:type="dxa"/>
        </w:trPr>
        <w:tc>
          <w:tcPr>
            <w:tcW w:w="9268" w:type="dxa"/>
            <w:gridSpan w:val="2"/>
          </w:tcPr>
          <w:p w:rsidR="00C6122A" w:rsidRPr="008B6A90" w:rsidRDefault="00C6122A" w:rsidP="00360D87">
            <w:pPr>
              <w:pStyle w:val="Balk1"/>
              <w:rPr>
                <w:rFonts w:ascii="Times New Roman" w:hAnsi="Times New Roman"/>
                <w:sz w:val="22"/>
                <w:szCs w:val="22"/>
              </w:rPr>
            </w:pPr>
            <w:r w:rsidRPr="008B6A90">
              <w:rPr>
                <w:rFonts w:ascii="Times New Roman" w:hAnsi="Times New Roman"/>
                <w:sz w:val="22"/>
                <w:szCs w:val="22"/>
              </w:rPr>
              <w:t>BAŞVURU MEKTUBU</w:t>
            </w:r>
          </w:p>
        </w:tc>
      </w:tr>
      <w:tr w:rsidR="00C6122A" w:rsidRPr="008B6A90" w:rsidTr="00360D87">
        <w:trPr>
          <w:gridAfter w:val="1"/>
          <w:wAfter w:w="20" w:type="dxa"/>
        </w:trPr>
        <w:tc>
          <w:tcPr>
            <w:tcW w:w="9268" w:type="dxa"/>
            <w:gridSpan w:val="2"/>
          </w:tcPr>
          <w:p w:rsidR="00C6122A" w:rsidRPr="008B6A90" w:rsidRDefault="00C6122A" w:rsidP="00360D87">
            <w:pPr>
              <w:pStyle w:val="Balk1"/>
              <w:jc w:val="both"/>
              <w:rPr>
                <w:rFonts w:ascii="Times New Roman" w:hAnsi="Times New Roman"/>
                <w:b w:val="0"/>
                <w:sz w:val="22"/>
                <w:szCs w:val="22"/>
              </w:rPr>
            </w:pPr>
            <w:r w:rsidRPr="008B6A90">
              <w:rPr>
                <w:rFonts w:ascii="Times New Roman" w:hAnsi="Times New Roman"/>
                <w:b w:val="0"/>
                <w:sz w:val="22"/>
                <w:szCs w:val="22"/>
              </w:rPr>
              <w:t xml:space="preserve">                                </w:t>
            </w:r>
            <w:r w:rsidR="0031524D">
              <w:rPr>
                <w:rFonts w:ascii="Times New Roman" w:hAnsi="Times New Roman"/>
                <w:b w:val="0"/>
                <w:sz w:val="22"/>
                <w:szCs w:val="22"/>
              </w:rPr>
              <w:t xml:space="preserve">DİCLE ÜNİVERSİTESİ </w:t>
            </w:r>
            <w:r w:rsidRPr="008B6A90">
              <w:rPr>
                <w:rFonts w:ascii="Times New Roman" w:hAnsi="Times New Roman"/>
                <w:b w:val="0"/>
                <w:sz w:val="22"/>
                <w:szCs w:val="22"/>
              </w:rPr>
              <w:t>İHALE KOMİSYONU BAŞKANLIĞINA</w:t>
            </w:r>
          </w:p>
          <w:p w:rsidR="00C6122A" w:rsidRPr="008B6A90" w:rsidRDefault="00C6122A" w:rsidP="00360D87">
            <w:pPr>
              <w:rPr>
                <w:sz w:val="22"/>
                <w:szCs w:val="22"/>
              </w:rPr>
            </w:pPr>
            <w:r w:rsidRPr="008B6A90">
              <w:rPr>
                <w:sz w:val="22"/>
                <w:szCs w:val="22"/>
              </w:rPr>
              <w:t xml:space="preserve">                                                                                                                </w:t>
            </w:r>
            <w:proofErr w:type="gramStart"/>
            <w:r w:rsidRPr="008B6A90">
              <w:rPr>
                <w:sz w:val="22"/>
                <w:szCs w:val="22"/>
              </w:rPr>
              <w:t>..</w:t>
            </w:r>
            <w:proofErr w:type="gramEnd"/>
            <w:r w:rsidRPr="008B6A90">
              <w:rPr>
                <w:sz w:val="22"/>
                <w:szCs w:val="22"/>
              </w:rPr>
              <w:t xml:space="preserve"> /</w:t>
            </w:r>
            <w:proofErr w:type="gramStart"/>
            <w:r w:rsidRPr="008B6A90">
              <w:rPr>
                <w:sz w:val="22"/>
                <w:szCs w:val="22"/>
              </w:rPr>
              <w:t>..</w:t>
            </w:r>
            <w:proofErr w:type="gramEnd"/>
            <w:r w:rsidRPr="008B6A90">
              <w:rPr>
                <w:sz w:val="22"/>
                <w:szCs w:val="22"/>
              </w:rPr>
              <w:t xml:space="preserve"> /</w:t>
            </w:r>
            <w:proofErr w:type="gramStart"/>
            <w:r w:rsidRPr="008B6A90">
              <w:rPr>
                <w:sz w:val="22"/>
                <w:szCs w:val="22"/>
              </w:rPr>
              <w:t>....</w:t>
            </w:r>
            <w:proofErr w:type="gramEnd"/>
          </w:p>
        </w:tc>
      </w:tr>
      <w:tr w:rsidR="00C6122A" w:rsidRPr="008B6A90" w:rsidTr="00360D87">
        <w:trPr>
          <w:gridAfter w:val="1"/>
          <w:wAfter w:w="20" w:type="dxa"/>
          <w:trHeight w:val="292"/>
        </w:trPr>
        <w:tc>
          <w:tcPr>
            <w:tcW w:w="2628" w:type="dxa"/>
          </w:tcPr>
          <w:p w:rsidR="00C6122A" w:rsidRPr="008B6A90" w:rsidRDefault="00C6122A" w:rsidP="00360D87">
            <w:pPr>
              <w:pStyle w:val="Balk1"/>
              <w:jc w:val="both"/>
              <w:rPr>
                <w:rFonts w:ascii="Times New Roman" w:hAnsi="Times New Roman"/>
                <w:sz w:val="22"/>
                <w:szCs w:val="22"/>
              </w:rPr>
            </w:pPr>
            <w:r w:rsidRPr="008B6A90">
              <w:rPr>
                <w:rFonts w:ascii="Times New Roman" w:hAnsi="Times New Roman"/>
                <w:sz w:val="22"/>
                <w:szCs w:val="22"/>
              </w:rPr>
              <w:t xml:space="preserve">İhale Kayıt Numarası </w:t>
            </w:r>
          </w:p>
        </w:tc>
        <w:tc>
          <w:tcPr>
            <w:tcW w:w="6640" w:type="dxa"/>
          </w:tcPr>
          <w:p w:rsidR="00C6122A" w:rsidRPr="0031524D" w:rsidRDefault="0031524D" w:rsidP="00360D87">
            <w:pPr>
              <w:pStyle w:val="Balk1"/>
              <w:jc w:val="both"/>
              <w:rPr>
                <w:rFonts w:ascii="Times New Roman" w:hAnsi="Times New Roman"/>
                <w:sz w:val="24"/>
                <w:szCs w:val="24"/>
              </w:rPr>
            </w:pPr>
            <w:r w:rsidRPr="0031524D">
              <w:rPr>
                <w:rFonts w:ascii="Times New Roman" w:hAnsi="Times New Roman"/>
                <w:sz w:val="24"/>
                <w:szCs w:val="24"/>
              </w:rPr>
              <w:t>2021/117552</w:t>
            </w:r>
          </w:p>
        </w:tc>
      </w:tr>
      <w:tr w:rsidR="00C6122A" w:rsidRPr="008B6A90" w:rsidTr="00360D87">
        <w:trPr>
          <w:gridAfter w:val="1"/>
          <w:wAfter w:w="20" w:type="dxa"/>
          <w:trHeight w:val="377"/>
        </w:trPr>
        <w:tc>
          <w:tcPr>
            <w:tcW w:w="2628" w:type="dxa"/>
          </w:tcPr>
          <w:p w:rsidR="00C6122A" w:rsidRPr="008B6A90" w:rsidRDefault="00C6122A" w:rsidP="00360D87">
            <w:pPr>
              <w:pStyle w:val="Balk1"/>
              <w:jc w:val="both"/>
              <w:rPr>
                <w:rFonts w:ascii="Times New Roman" w:hAnsi="Times New Roman"/>
                <w:sz w:val="22"/>
                <w:szCs w:val="22"/>
              </w:rPr>
            </w:pPr>
            <w:r w:rsidRPr="008B6A90">
              <w:rPr>
                <w:rFonts w:ascii="Times New Roman" w:hAnsi="Times New Roman"/>
                <w:sz w:val="22"/>
                <w:szCs w:val="22"/>
              </w:rPr>
              <w:t>İhalenin adı</w:t>
            </w:r>
          </w:p>
        </w:tc>
        <w:tc>
          <w:tcPr>
            <w:tcW w:w="6640" w:type="dxa"/>
          </w:tcPr>
          <w:p w:rsidR="00C6122A" w:rsidRPr="0031524D" w:rsidRDefault="0031524D" w:rsidP="00360D87">
            <w:pPr>
              <w:pStyle w:val="Balk1"/>
              <w:jc w:val="both"/>
              <w:rPr>
                <w:rFonts w:ascii="Times New Roman" w:hAnsi="Times New Roman"/>
                <w:b w:val="0"/>
                <w:sz w:val="22"/>
                <w:szCs w:val="22"/>
              </w:rPr>
            </w:pPr>
            <w:r w:rsidRPr="0031524D">
              <w:rPr>
                <w:rFonts w:ascii="Times New Roman" w:hAnsi="Times New Roman"/>
                <w:sz w:val="24"/>
                <w:szCs w:val="24"/>
              </w:rPr>
              <w:t>4 KISIM DİCLE ÜNİVERSİTESİ DİŞ HEKİMLİĞİ FAKÜLTESİ MAL ALIMI</w:t>
            </w:r>
          </w:p>
        </w:tc>
      </w:tr>
      <w:tr w:rsidR="00C6122A" w:rsidRPr="008B6A90" w:rsidTr="00360D87">
        <w:trPr>
          <w:gridAfter w:val="1"/>
          <w:wAfter w:w="20" w:type="dxa"/>
        </w:trPr>
        <w:tc>
          <w:tcPr>
            <w:tcW w:w="2628" w:type="dxa"/>
          </w:tcPr>
          <w:p w:rsidR="00C6122A" w:rsidRPr="008B6A90" w:rsidRDefault="00C6122A" w:rsidP="00360D87">
            <w:pPr>
              <w:pStyle w:val="Balk1"/>
              <w:jc w:val="both"/>
              <w:rPr>
                <w:rFonts w:ascii="Times New Roman" w:hAnsi="Times New Roman"/>
                <w:sz w:val="22"/>
                <w:szCs w:val="22"/>
              </w:rPr>
            </w:pPr>
            <w:r w:rsidRPr="008B6A90">
              <w:rPr>
                <w:rFonts w:ascii="Times New Roman" w:hAnsi="Times New Roman"/>
                <w:sz w:val="22"/>
                <w:szCs w:val="22"/>
              </w:rPr>
              <w:t>Başvuru sahibinin adı ve soyadı/ ticaret unvanı</w:t>
            </w:r>
          </w:p>
        </w:tc>
        <w:tc>
          <w:tcPr>
            <w:tcW w:w="6640" w:type="dxa"/>
          </w:tcPr>
          <w:p w:rsidR="00C6122A" w:rsidRPr="008B6A90" w:rsidRDefault="00C6122A" w:rsidP="00360D87">
            <w:pPr>
              <w:pStyle w:val="Balk1"/>
              <w:jc w:val="both"/>
              <w:rPr>
                <w:rFonts w:ascii="Times New Roman" w:hAnsi="Times New Roman"/>
                <w:b w:val="0"/>
                <w:sz w:val="22"/>
                <w:szCs w:val="22"/>
              </w:rPr>
            </w:pPr>
            <w:bookmarkStart w:id="0" w:name="_GoBack"/>
            <w:bookmarkEnd w:id="0"/>
          </w:p>
        </w:tc>
      </w:tr>
      <w:tr w:rsidR="00C6122A" w:rsidRPr="008B6A90" w:rsidTr="00360D87">
        <w:trPr>
          <w:gridAfter w:val="1"/>
          <w:wAfter w:w="20" w:type="dxa"/>
        </w:trPr>
        <w:tc>
          <w:tcPr>
            <w:tcW w:w="2628" w:type="dxa"/>
          </w:tcPr>
          <w:p w:rsidR="00C6122A" w:rsidRPr="008B6A90" w:rsidRDefault="00C6122A" w:rsidP="00360D87">
            <w:pPr>
              <w:pStyle w:val="Balk1"/>
              <w:jc w:val="both"/>
              <w:rPr>
                <w:rFonts w:ascii="Times New Roman" w:hAnsi="Times New Roman"/>
                <w:sz w:val="22"/>
                <w:szCs w:val="22"/>
              </w:rPr>
            </w:pPr>
            <w:r w:rsidRPr="008B6A90">
              <w:rPr>
                <w:rFonts w:ascii="Times New Roman" w:hAnsi="Times New Roman"/>
                <w:sz w:val="22"/>
                <w:szCs w:val="22"/>
              </w:rPr>
              <w:t>Uyruğu</w:t>
            </w:r>
          </w:p>
        </w:tc>
        <w:tc>
          <w:tcPr>
            <w:tcW w:w="6640" w:type="dxa"/>
          </w:tcPr>
          <w:p w:rsidR="00C6122A" w:rsidRPr="008B6A90" w:rsidRDefault="00C6122A" w:rsidP="00360D87">
            <w:pPr>
              <w:pStyle w:val="Balk1"/>
              <w:jc w:val="both"/>
              <w:rPr>
                <w:rFonts w:ascii="Times New Roman" w:hAnsi="Times New Roman"/>
                <w:b w:val="0"/>
                <w:sz w:val="22"/>
                <w:szCs w:val="22"/>
              </w:rPr>
            </w:pPr>
          </w:p>
        </w:tc>
      </w:tr>
      <w:tr w:rsidR="00C6122A" w:rsidRPr="008B6A90" w:rsidTr="00360D87">
        <w:trPr>
          <w:trHeight w:val="340"/>
        </w:trPr>
        <w:tc>
          <w:tcPr>
            <w:tcW w:w="2628" w:type="dxa"/>
          </w:tcPr>
          <w:p w:rsidR="00C6122A" w:rsidRPr="008B6A90" w:rsidRDefault="00C6122A" w:rsidP="00360D87">
            <w:pPr>
              <w:pStyle w:val="Balk1"/>
              <w:jc w:val="both"/>
              <w:rPr>
                <w:rFonts w:ascii="Times New Roman" w:hAnsi="Times New Roman"/>
                <w:sz w:val="22"/>
                <w:szCs w:val="22"/>
              </w:rPr>
            </w:pPr>
            <w:r w:rsidRPr="008B6A90">
              <w:rPr>
                <w:rFonts w:ascii="Times New Roman" w:hAnsi="Times New Roman"/>
                <w:sz w:val="22"/>
                <w:szCs w:val="22"/>
              </w:rPr>
              <w:t>TC Kimlik Numarası</w:t>
            </w:r>
            <w:r w:rsidRPr="008B6A90">
              <w:rPr>
                <w:rFonts w:ascii="Times New Roman" w:hAnsi="Times New Roman"/>
                <w:sz w:val="22"/>
                <w:szCs w:val="22"/>
                <w:vertAlign w:val="superscript"/>
              </w:rPr>
              <w:t>1</w:t>
            </w:r>
          </w:p>
          <w:p w:rsidR="00C6122A" w:rsidRPr="008B6A90" w:rsidRDefault="00C6122A" w:rsidP="00360D87">
            <w:pPr>
              <w:rPr>
                <w:sz w:val="22"/>
                <w:szCs w:val="22"/>
              </w:rPr>
            </w:pPr>
            <w:r w:rsidRPr="008B6A90">
              <w:rPr>
                <w:b/>
                <w:sz w:val="22"/>
                <w:szCs w:val="22"/>
              </w:rPr>
              <w:t>(gerçek kişi ise)</w:t>
            </w:r>
          </w:p>
        </w:tc>
        <w:tc>
          <w:tcPr>
            <w:tcW w:w="6660" w:type="dxa"/>
            <w:gridSpan w:val="2"/>
          </w:tcPr>
          <w:p w:rsidR="00C6122A" w:rsidRPr="008B6A90" w:rsidRDefault="00C6122A" w:rsidP="00360D87">
            <w:pPr>
              <w:rPr>
                <w:sz w:val="22"/>
                <w:szCs w:val="22"/>
              </w:rPr>
            </w:pPr>
          </w:p>
        </w:tc>
      </w:tr>
      <w:tr w:rsidR="00C6122A" w:rsidRPr="008B6A90" w:rsidTr="00360D87">
        <w:trPr>
          <w:gridAfter w:val="1"/>
          <w:wAfter w:w="20" w:type="dxa"/>
          <w:trHeight w:val="340"/>
        </w:trPr>
        <w:tc>
          <w:tcPr>
            <w:tcW w:w="2628" w:type="dxa"/>
          </w:tcPr>
          <w:p w:rsidR="00C6122A" w:rsidRPr="008B6A90" w:rsidRDefault="00C6122A" w:rsidP="00360D87">
            <w:pPr>
              <w:pStyle w:val="Balk1"/>
              <w:jc w:val="both"/>
              <w:rPr>
                <w:rFonts w:ascii="Times New Roman" w:hAnsi="Times New Roman"/>
                <w:sz w:val="22"/>
                <w:szCs w:val="22"/>
              </w:rPr>
            </w:pPr>
            <w:r w:rsidRPr="008B6A90">
              <w:rPr>
                <w:rFonts w:ascii="Times New Roman" w:hAnsi="Times New Roman"/>
                <w:sz w:val="22"/>
                <w:szCs w:val="22"/>
              </w:rPr>
              <w:t>Vergi Kimlik Numarası</w:t>
            </w:r>
          </w:p>
        </w:tc>
        <w:tc>
          <w:tcPr>
            <w:tcW w:w="6640" w:type="dxa"/>
          </w:tcPr>
          <w:p w:rsidR="00C6122A" w:rsidRPr="008B6A90" w:rsidRDefault="00C6122A" w:rsidP="00360D87">
            <w:pPr>
              <w:rPr>
                <w:sz w:val="22"/>
                <w:szCs w:val="22"/>
              </w:rPr>
            </w:pPr>
          </w:p>
        </w:tc>
      </w:tr>
      <w:tr w:rsidR="00C6122A" w:rsidRPr="008B6A90" w:rsidTr="00360D87">
        <w:trPr>
          <w:gridAfter w:val="1"/>
          <w:wAfter w:w="20" w:type="dxa"/>
        </w:trPr>
        <w:tc>
          <w:tcPr>
            <w:tcW w:w="2628" w:type="dxa"/>
          </w:tcPr>
          <w:p w:rsidR="00C6122A" w:rsidRPr="008B6A90" w:rsidRDefault="00C6122A" w:rsidP="00360D87">
            <w:pPr>
              <w:pStyle w:val="Balk1"/>
              <w:jc w:val="both"/>
              <w:rPr>
                <w:rFonts w:ascii="Times New Roman" w:hAnsi="Times New Roman"/>
                <w:b w:val="0"/>
                <w:sz w:val="22"/>
                <w:szCs w:val="22"/>
              </w:rPr>
            </w:pPr>
            <w:r w:rsidRPr="008B6A90">
              <w:rPr>
                <w:rFonts w:ascii="Times New Roman" w:hAnsi="Times New Roman"/>
                <w:sz w:val="22"/>
                <w:szCs w:val="22"/>
              </w:rPr>
              <w:t>(…)** Adresi</w:t>
            </w:r>
          </w:p>
        </w:tc>
        <w:tc>
          <w:tcPr>
            <w:tcW w:w="6640" w:type="dxa"/>
          </w:tcPr>
          <w:p w:rsidR="00C6122A" w:rsidRPr="008B6A90" w:rsidRDefault="00C6122A" w:rsidP="00360D87">
            <w:pPr>
              <w:rPr>
                <w:color w:val="000000"/>
                <w:sz w:val="22"/>
                <w:szCs w:val="22"/>
              </w:rPr>
            </w:pPr>
          </w:p>
        </w:tc>
      </w:tr>
      <w:tr w:rsidR="00C6122A" w:rsidRPr="008B6A90" w:rsidTr="00360D87">
        <w:trPr>
          <w:gridAfter w:val="1"/>
          <w:wAfter w:w="20" w:type="dxa"/>
        </w:trPr>
        <w:tc>
          <w:tcPr>
            <w:tcW w:w="2628" w:type="dxa"/>
          </w:tcPr>
          <w:p w:rsidR="00C6122A" w:rsidRPr="008B6A90" w:rsidRDefault="00C6122A" w:rsidP="00360D87">
            <w:pPr>
              <w:pStyle w:val="Balk1"/>
              <w:jc w:val="both"/>
              <w:rPr>
                <w:rFonts w:ascii="Times New Roman" w:hAnsi="Times New Roman"/>
                <w:sz w:val="22"/>
                <w:szCs w:val="22"/>
              </w:rPr>
            </w:pPr>
            <w:r w:rsidRPr="008B6A90">
              <w:rPr>
                <w:rFonts w:ascii="Times New Roman" w:hAnsi="Times New Roman"/>
                <w:sz w:val="22"/>
                <w:szCs w:val="22"/>
              </w:rPr>
              <w:t xml:space="preserve"> Telefon ve faks numarası</w:t>
            </w:r>
          </w:p>
        </w:tc>
        <w:tc>
          <w:tcPr>
            <w:tcW w:w="6640" w:type="dxa"/>
          </w:tcPr>
          <w:p w:rsidR="00C6122A" w:rsidRPr="008B6A90" w:rsidRDefault="00C6122A" w:rsidP="00360D87">
            <w:pPr>
              <w:rPr>
                <w:color w:val="000000"/>
                <w:sz w:val="22"/>
                <w:szCs w:val="22"/>
              </w:rPr>
            </w:pPr>
          </w:p>
        </w:tc>
      </w:tr>
      <w:tr w:rsidR="00C6122A" w:rsidRPr="008B6A90" w:rsidTr="00360D87">
        <w:trPr>
          <w:gridAfter w:val="1"/>
          <w:wAfter w:w="20" w:type="dxa"/>
          <w:trHeight w:val="306"/>
        </w:trPr>
        <w:tc>
          <w:tcPr>
            <w:tcW w:w="2628" w:type="dxa"/>
          </w:tcPr>
          <w:p w:rsidR="00C6122A" w:rsidRPr="008B6A90" w:rsidRDefault="00C6122A" w:rsidP="00360D87">
            <w:pPr>
              <w:pStyle w:val="Balk1"/>
              <w:jc w:val="both"/>
              <w:rPr>
                <w:rFonts w:ascii="Times New Roman" w:hAnsi="Times New Roman"/>
                <w:sz w:val="22"/>
                <w:szCs w:val="22"/>
              </w:rPr>
            </w:pPr>
            <w:r w:rsidRPr="008B6A90">
              <w:rPr>
                <w:rFonts w:ascii="Times New Roman" w:hAnsi="Times New Roman"/>
                <w:sz w:val="22"/>
                <w:szCs w:val="22"/>
              </w:rPr>
              <w:t>(…)**</w:t>
            </w:r>
          </w:p>
        </w:tc>
        <w:tc>
          <w:tcPr>
            <w:tcW w:w="6640" w:type="dxa"/>
          </w:tcPr>
          <w:p w:rsidR="00C6122A" w:rsidRPr="008B6A90" w:rsidRDefault="00C6122A" w:rsidP="00360D87">
            <w:pPr>
              <w:rPr>
                <w:color w:val="000000"/>
                <w:sz w:val="22"/>
                <w:szCs w:val="22"/>
              </w:rPr>
            </w:pPr>
          </w:p>
        </w:tc>
      </w:tr>
      <w:tr w:rsidR="00C6122A" w:rsidRPr="008B6A90" w:rsidTr="00360D87">
        <w:trPr>
          <w:gridAfter w:val="1"/>
          <w:wAfter w:w="20" w:type="dxa"/>
          <w:trHeight w:val="6837"/>
        </w:trPr>
        <w:tc>
          <w:tcPr>
            <w:tcW w:w="9268" w:type="dxa"/>
            <w:gridSpan w:val="2"/>
          </w:tcPr>
          <w:p w:rsidR="00C6122A" w:rsidRPr="008B6A90" w:rsidRDefault="00C6122A" w:rsidP="00360D87">
            <w:pPr>
              <w:jc w:val="both"/>
              <w:rPr>
                <w:color w:val="000000"/>
                <w:sz w:val="22"/>
                <w:szCs w:val="22"/>
              </w:rPr>
            </w:pPr>
            <w:r w:rsidRPr="008B6A90">
              <w:rPr>
                <w:b/>
                <w:sz w:val="22"/>
                <w:szCs w:val="22"/>
              </w:rPr>
              <w:t xml:space="preserve">     </w:t>
            </w:r>
            <w:r w:rsidRPr="008B6A90">
              <w:rPr>
                <w:sz w:val="22"/>
                <w:szCs w:val="22"/>
              </w:rPr>
              <w:t>1) Yukarıda ihale kayıt numarası ve adı yer alan ihaleye ilişkin tüm belgeler tarafımızdan okunmuş, anlaşılmış ve kabul edilmiştir. Dokümanda yer alan tüm düzenlemeleri dikkate alarak başvuruda bulunduğumuzu, dokümanda yer alan yükümlülükleri yerine getirmememiz durumunda uygulanacak yaptırımları kabul ettiğimizi beyan ediyoruz.</w:t>
            </w:r>
          </w:p>
          <w:p w:rsidR="00C6122A" w:rsidRDefault="00C6122A" w:rsidP="00360D87">
            <w:pPr>
              <w:jc w:val="both"/>
              <w:rPr>
                <w:ins w:id="1" w:author="Ahmet Boz" w:date="2019-09-19T17:34:00Z"/>
                <w:sz w:val="22"/>
                <w:szCs w:val="22"/>
              </w:rPr>
            </w:pPr>
            <w:r w:rsidRPr="008B6A90">
              <w:rPr>
                <w:b/>
                <w:sz w:val="22"/>
                <w:szCs w:val="22"/>
              </w:rPr>
              <w:t xml:space="preserve">     </w:t>
            </w:r>
            <w:r w:rsidRPr="00485CE7">
              <w:rPr>
                <w:sz w:val="22"/>
                <w:szCs w:val="22"/>
              </w:rPr>
              <w:t>2)</w:t>
            </w:r>
            <w:r w:rsidRPr="008B6A90">
              <w:rPr>
                <w:b/>
                <w:sz w:val="22"/>
                <w:szCs w:val="22"/>
              </w:rPr>
              <w:t xml:space="preserve"> </w:t>
            </w:r>
            <w:r>
              <w:rPr>
                <w:b/>
                <w:sz w:val="22"/>
                <w:szCs w:val="22"/>
              </w:rPr>
              <w:t>(Değişik: 13/09/</w:t>
            </w:r>
            <w:r w:rsidRPr="00485CE7">
              <w:rPr>
                <w:b/>
                <w:sz w:val="22"/>
                <w:szCs w:val="22"/>
              </w:rPr>
              <w:t>2019-</w:t>
            </w:r>
            <w:r>
              <w:rPr>
                <w:b/>
                <w:sz w:val="22"/>
                <w:szCs w:val="22"/>
              </w:rPr>
              <w:t xml:space="preserve">30887  R.G./7. </w:t>
            </w:r>
            <w:proofErr w:type="spellStart"/>
            <w:r>
              <w:rPr>
                <w:b/>
                <w:sz w:val="22"/>
                <w:szCs w:val="22"/>
              </w:rPr>
              <w:t>md</w:t>
            </w:r>
            <w:proofErr w:type="gramStart"/>
            <w:r>
              <w:rPr>
                <w:b/>
                <w:sz w:val="22"/>
                <w:szCs w:val="22"/>
              </w:rPr>
              <w:t>.</w:t>
            </w:r>
            <w:proofErr w:type="spellEnd"/>
            <w:r>
              <w:rPr>
                <w:b/>
                <w:sz w:val="22"/>
                <w:szCs w:val="22"/>
              </w:rPr>
              <w:t>,</w:t>
            </w:r>
            <w:proofErr w:type="gramEnd"/>
            <w:r>
              <w:rPr>
                <w:b/>
                <w:sz w:val="22"/>
                <w:szCs w:val="22"/>
              </w:rPr>
              <w:t xml:space="preserve"> yürürlük: 23/09/</w:t>
            </w:r>
            <w:r w:rsidRPr="00485CE7">
              <w:rPr>
                <w:b/>
                <w:sz w:val="22"/>
                <w:szCs w:val="22"/>
              </w:rPr>
              <w:t>2019)</w:t>
            </w:r>
            <w:r>
              <w:rPr>
                <w:sz w:val="22"/>
                <w:szCs w:val="22"/>
              </w:rPr>
              <w:t xml:space="preserve"> </w:t>
            </w:r>
            <w:r w:rsidRPr="00485CE7">
              <w:rPr>
                <w:sz w:val="22"/>
                <w:szCs w:val="22"/>
              </w:rPr>
              <w:t xml:space="preserve">Son başvuru ve 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anılan maddenin dördüncü fıkrasının (a), (b), (c), (d), (e) ve (g) bentlerinde belirtilen durumlarda olmadığımıza ilişkin belgeleri anılan Kanun ve ilgili mevzuat ile ön yeterlik ve/veya ihale dokümanında yer alan düzenlemelere uygun olarak İdarenize sunacağımızı taahhüt ediyoruz.  </w:t>
            </w:r>
            <w:proofErr w:type="gramStart"/>
            <w:r w:rsidRPr="00485CE7">
              <w:rPr>
                <w:sz w:val="22"/>
                <w:szCs w:val="22"/>
              </w:rPr>
              <w:t>Ayrıca son başvuru ve ihale tarihi itibarıyla mesleki faaliyetimizi mevzuatı gereği ilgili odaya kayıtlı olarak sürdürdüğümüzü ve ihalenin üzerimizde kalması halinde sözleşme imzalanmadan önce, bu durumu tevsik eden belgeleri 4734 sayılı Kanun ve ilgili mevzuat ile ön yeterlik ve ihale dokümanında yer alan düzenlemelere uygun olarak İdarenize sunacağımızı taahhüt ediyoruz.</w:t>
            </w:r>
            <w:r w:rsidRPr="008B6A90">
              <w:rPr>
                <w:sz w:val="22"/>
                <w:szCs w:val="22"/>
              </w:rPr>
              <w:t xml:space="preserve">   </w:t>
            </w:r>
            <w:proofErr w:type="gramEnd"/>
          </w:p>
          <w:p w:rsidR="00C6122A" w:rsidRPr="008B6A90" w:rsidRDefault="00C6122A" w:rsidP="00360D87">
            <w:pPr>
              <w:jc w:val="both"/>
              <w:rPr>
                <w:sz w:val="22"/>
                <w:szCs w:val="22"/>
              </w:rPr>
            </w:pPr>
            <w:r>
              <w:rPr>
                <w:sz w:val="22"/>
                <w:szCs w:val="22"/>
              </w:rPr>
              <w:t xml:space="preserve">    </w:t>
            </w:r>
            <w:r w:rsidRPr="008B6A90">
              <w:rPr>
                <w:sz w:val="22"/>
                <w:szCs w:val="22"/>
              </w:rPr>
              <w:t xml:space="preserve">  3) 4734 sayılı Kanunun 4 üncü maddesindeki “yerli istekli” tanımı gereğince </w:t>
            </w:r>
            <w:r w:rsidRPr="008B6A90">
              <w:rPr>
                <w:i/>
                <w:color w:val="808080"/>
                <w:sz w:val="22"/>
                <w:szCs w:val="22"/>
              </w:rPr>
              <w:t>[yerli/yabancı]</w:t>
            </w:r>
            <w:r w:rsidRPr="008B6A90">
              <w:rPr>
                <w:sz w:val="22"/>
                <w:szCs w:val="22"/>
              </w:rPr>
              <w:t xml:space="preserve"> istekli durumundayız. </w:t>
            </w:r>
          </w:p>
          <w:p w:rsidR="00C6122A" w:rsidRPr="008B6A90" w:rsidRDefault="00C6122A" w:rsidP="00360D87">
            <w:pPr>
              <w:jc w:val="both"/>
              <w:rPr>
                <w:i/>
                <w:sz w:val="22"/>
                <w:szCs w:val="22"/>
              </w:rPr>
            </w:pPr>
            <w:r w:rsidRPr="008B6A90">
              <w:rPr>
                <w:sz w:val="22"/>
                <w:szCs w:val="22"/>
              </w:rPr>
              <w:t xml:space="preserve">     4) </w:t>
            </w:r>
            <w:r w:rsidRPr="008B6A90">
              <w:rPr>
                <w:b/>
                <w:sz w:val="22"/>
                <w:szCs w:val="22"/>
              </w:rPr>
              <w:t xml:space="preserve">(Mülga madde:07/06/2014-29023 R.G./18. </w:t>
            </w:r>
            <w:proofErr w:type="spellStart"/>
            <w:r w:rsidRPr="008B6A90">
              <w:rPr>
                <w:b/>
                <w:sz w:val="22"/>
                <w:szCs w:val="22"/>
              </w:rPr>
              <w:t>md.</w:t>
            </w:r>
            <w:proofErr w:type="spellEnd"/>
            <w:r w:rsidRPr="008B6A90">
              <w:rPr>
                <w:b/>
                <w:sz w:val="22"/>
                <w:szCs w:val="22"/>
              </w:rPr>
              <w:t>)</w:t>
            </w:r>
            <w:r w:rsidRPr="008B6A90">
              <w:rPr>
                <w:i/>
                <w:sz w:val="22"/>
                <w:szCs w:val="22"/>
                <w:vertAlign w:val="superscript"/>
              </w:rPr>
              <w:t xml:space="preserve"> 2</w:t>
            </w:r>
          </w:p>
          <w:p w:rsidR="00C6122A" w:rsidRPr="008B6A90" w:rsidRDefault="00C6122A" w:rsidP="00360D87">
            <w:pPr>
              <w:rPr>
                <w:sz w:val="22"/>
                <w:szCs w:val="22"/>
              </w:rPr>
            </w:pPr>
            <w:r w:rsidRPr="008B6A90">
              <w:rPr>
                <w:sz w:val="22"/>
                <w:szCs w:val="22"/>
              </w:rPr>
              <w:t xml:space="preserve">      </w:t>
            </w:r>
          </w:p>
          <w:p w:rsidR="00C6122A" w:rsidRPr="008B6A90" w:rsidRDefault="00C6122A" w:rsidP="00360D87">
            <w:pPr>
              <w:rPr>
                <w:sz w:val="22"/>
                <w:szCs w:val="22"/>
                <w:vertAlign w:val="superscript"/>
              </w:rPr>
            </w:pPr>
            <w:r w:rsidRPr="008B6A90">
              <w:rPr>
                <w:sz w:val="22"/>
                <w:szCs w:val="22"/>
                <w:vertAlign w:val="superscript"/>
              </w:rPr>
              <w:t xml:space="preserve">     </w:t>
            </w:r>
          </w:p>
          <w:p w:rsidR="00C6122A" w:rsidRPr="008B6A90" w:rsidRDefault="00C6122A" w:rsidP="00360D87">
            <w:pPr>
              <w:rPr>
                <w:color w:val="999999"/>
                <w:sz w:val="22"/>
                <w:szCs w:val="22"/>
              </w:rPr>
            </w:pPr>
            <w:r w:rsidRPr="008B6A90">
              <w:rPr>
                <w:color w:val="999999"/>
                <w:sz w:val="22"/>
                <w:szCs w:val="22"/>
              </w:rPr>
              <w:t xml:space="preserve">                                                                                                       Adı - SOYADI/Ticaret unvanı </w:t>
            </w:r>
          </w:p>
          <w:p w:rsidR="00C6122A" w:rsidRPr="008B6A90" w:rsidRDefault="00C6122A" w:rsidP="00360D87">
            <w:pPr>
              <w:rPr>
                <w:color w:val="999999"/>
                <w:sz w:val="22"/>
                <w:szCs w:val="22"/>
                <w:vertAlign w:val="superscript"/>
              </w:rPr>
            </w:pPr>
            <w:r w:rsidRPr="008B6A90">
              <w:rPr>
                <w:color w:val="999999"/>
                <w:sz w:val="22"/>
                <w:szCs w:val="22"/>
              </w:rPr>
              <w:t xml:space="preserve">                                                                                                                   Kaşe ve İmza</w:t>
            </w:r>
            <w:r w:rsidRPr="008B6A90">
              <w:rPr>
                <w:color w:val="999999"/>
                <w:sz w:val="22"/>
                <w:szCs w:val="22"/>
                <w:vertAlign w:val="superscript"/>
              </w:rPr>
              <w:t>3</w:t>
            </w:r>
          </w:p>
        </w:tc>
      </w:tr>
    </w:tbl>
    <w:p w:rsidR="002B24F9" w:rsidRPr="008B6A90" w:rsidRDefault="002B24F9" w:rsidP="002B24F9">
      <w:pPr>
        <w:jc w:val="both"/>
        <w:rPr>
          <w:sz w:val="16"/>
          <w:szCs w:val="16"/>
        </w:rPr>
      </w:pPr>
      <w:proofErr w:type="gramStart"/>
      <w:r w:rsidRPr="008B6A90">
        <w:rPr>
          <w:sz w:val="16"/>
          <w:szCs w:val="16"/>
          <w:vertAlign w:val="superscript"/>
        </w:rPr>
        <w:t xml:space="preserve">1  </w:t>
      </w:r>
      <w:r w:rsidRPr="008B6A90">
        <w:rPr>
          <w:sz w:val="16"/>
          <w:szCs w:val="16"/>
        </w:rPr>
        <w:t>Adayın</w:t>
      </w:r>
      <w:proofErr w:type="gramEnd"/>
      <w:r w:rsidRPr="008B6A90">
        <w:rPr>
          <w:sz w:val="16"/>
          <w:szCs w:val="16"/>
        </w:rPr>
        <w:t xml:space="preserve"> /isteklinin Türk vatandaşı gerçek kişi olması halinde, 11 rakamdan oluşan T.C. kimlik numarası yazılacaktır.</w:t>
      </w:r>
    </w:p>
    <w:p w:rsidR="002B24F9" w:rsidRPr="008B6A90" w:rsidRDefault="002B24F9" w:rsidP="002B24F9">
      <w:pPr>
        <w:pStyle w:val="Balk1"/>
        <w:jc w:val="both"/>
        <w:rPr>
          <w:rFonts w:ascii="Times New Roman" w:hAnsi="Times New Roman"/>
          <w:b w:val="0"/>
          <w:sz w:val="16"/>
          <w:szCs w:val="16"/>
        </w:rPr>
      </w:pPr>
      <w:r w:rsidRPr="008B6A90">
        <w:rPr>
          <w:sz w:val="16"/>
          <w:szCs w:val="16"/>
          <w:vertAlign w:val="superscript"/>
        </w:rPr>
        <w:t xml:space="preserve">2 </w:t>
      </w:r>
      <w:r w:rsidRPr="008B6A90">
        <w:rPr>
          <w:sz w:val="16"/>
          <w:szCs w:val="16"/>
        </w:rPr>
        <w:t xml:space="preserve"> </w:t>
      </w:r>
      <w:r w:rsidRPr="008B6A90">
        <w:rPr>
          <w:rFonts w:ascii="Times New Roman" w:hAnsi="Times New Roman"/>
          <w:sz w:val="16"/>
          <w:szCs w:val="16"/>
        </w:rPr>
        <w:t xml:space="preserve">(Mülga dipnot:07/06/2014-29023 R.G./18. </w:t>
      </w:r>
      <w:proofErr w:type="spellStart"/>
      <w:r w:rsidRPr="008B6A90">
        <w:rPr>
          <w:rFonts w:ascii="Times New Roman" w:hAnsi="Times New Roman"/>
          <w:sz w:val="16"/>
          <w:szCs w:val="16"/>
        </w:rPr>
        <w:t>md.</w:t>
      </w:r>
      <w:proofErr w:type="spellEnd"/>
      <w:r w:rsidRPr="008B6A90">
        <w:rPr>
          <w:rFonts w:ascii="Times New Roman" w:hAnsi="Times New Roman"/>
          <w:sz w:val="16"/>
          <w:szCs w:val="16"/>
        </w:rPr>
        <w:t>)</w:t>
      </w:r>
      <w:r w:rsidRPr="008B6A90">
        <w:rPr>
          <w:rFonts w:ascii="Times New Roman" w:hAnsi="Times New Roman"/>
          <w:b w:val="0"/>
          <w:sz w:val="16"/>
          <w:szCs w:val="16"/>
        </w:rPr>
        <w:t xml:space="preserve"> (a) Konsorsiyum olarak başvuruda bulunulması halinde, her bir ortağın başvuruda bulunduğu kısım gösterilecektir. Konsorsiyum olarak başvuruda bulunulmasına izin verilmeyen hallerde idare bu dipnota yer vermeyecektir</w:t>
      </w:r>
    </w:p>
    <w:p w:rsidR="002B24F9" w:rsidRPr="008B6A90" w:rsidRDefault="002B24F9" w:rsidP="002B24F9">
      <w:pPr>
        <w:rPr>
          <w:sz w:val="16"/>
          <w:szCs w:val="16"/>
        </w:rPr>
      </w:pPr>
      <w:r w:rsidRPr="008B6A90">
        <w:rPr>
          <w:sz w:val="16"/>
          <w:szCs w:val="16"/>
        </w:rPr>
        <w:t xml:space="preserve">   (b) Kısmi teklif verilmesine izin verilmesi halinde, kısmi teklif veren aday/ istekli başvuruda bulunduğu kısmı gösterecektir. Kısmi teklif verilmesine izin verilmeyen hallerde idare bu dipnota yer vermeyecektir.</w:t>
      </w:r>
    </w:p>
    <w:p w:rsidR="002B24F9" w:rsidRPr="008B6A90" w:rsidRDefault="002B24F9" w:rsidP="002B24F9">
      <w:pPr>
        <w:pStyle w:val="Balk1"/>
        <w:jc w:val="both"/>
        <w:rPr>
          <w:sz w:val="16"/>
          <w:szCs w:val="16"/>
        </w:rPr>
      </w:pPr>
      <w:proofErr w:type="gramStart"/>
      <w:r w:rsidRPr="008B6A90">
        <w:rPr>
          <w:rFonts w:ascii="Times New Roman" w:hAnsi="Times New Roman"/>
          <w:b w:val="0"/>
          <w:sz w:val="16"/>
          <w:szCs w:val="16"/>
          <w:vertAlign w:val="superscript"/>
        </w:rPr>
        <w:t xml:space="preserve">3  </w:t>
      </w:r>
      <w:r w:rsidRPr="008B6A90">
        <w:rPr>
          <w:rFonts w:ascii="Times New Roman" w:hAnsi="Times New Roman"/>
          <w:b w:val="0"/>
          <w:sz w:val="16"/>
          <w:szCs w:val="16"/>
        </w:rPr>
        <w:t>Teklif</w:t>
      </w:r>
      <w:proofErr w:type="gramEnd"/>
      <w:r w:rsidRPr="008B6A90">
        <w:rPr>
          <w:rFonts w:ascii="Times New Roman" w:hAnsi="Times New Roman"/>
          <w:b w:val="0"/>
          <w:sz w:val="16"/>
          <w:szCs w:val="16"/>
        </w:rPr>
        <w:t xml:space="preserve"> vermeye yetkili kişi tarafından imzalanacaktır. Ortak girişim olarak başvuruda bulunulması halinde, başvuru mektubu bütün ortaklar veya yetki verdikleri kişiler tarafından imzalanacaktır.</w:t>
      </w:r>
    </w:p>
    <w:p w:rsidR="002B24F9" w:rsidRPr="008B6A90" w:rsidRDefault="002B24F9" w:rsidP="002B24F9"/>
    <w:p w:rsidR="002B24F9" w:rsidRPr="008B6A90" w:rsidRDefault="002B24F9" w:rsidP="002B24F9">
      <w:pPr>
        <w:pStyle w:val="Balk1"/>
        <w:jc w:val="both"/>
        <w:rPr>
          <w:rFonts w:ascii="Times New Roman" w:hAnsi="Times New Roman"/>
          <w:b w:val="0"/>
          <w:sz w:val="16"/>
          <w:szCs w:val="16"/>
        </w:rPr>
      </w:pPr>
      <w:r w:rsidRPr="008B6A90">
        <w:rPr>
          <w:rFonts w:ascii="Times New Roman" w:hAnsi="Times New Roman"/>
          <w:b w:val="0"/>
          <w:sz w:val="16"/>
          <w:szCs w:val="16"/>
        </w:rPr>
        <w:t>*Bu standart form 07/06/2014-29023 R.G./ 17.md. ile değiştirilmiştir.</w:t>
      </w:r>
    </w:p>
    <w:p w:rsidR="002B24F9" w:rsidRPr="008B6A90" w:rsidRDefault="002B24F9" w:rsidP="002B24F9">
      <w:pPr>
        <w:rPr>
          <w:sz w:val="16"/>
          <w:szCs w:val="16"/>
        </w:rPr>
      </w:pPr>
      <w:r w:rsidRPr="008B6A90">
        <w:rPr>
          <w:sz w:val="16"/>
          <w:szCs w:val="16"/>
        </w:rPr>
        <w:t xml:space="preserve">**Bu standart form 07/06/2014-29023 R.G./ 18.md. ile değiştirilmiştir. </w:t>
      </w:r>
    </w:p>
    <w:p w:rsidR="00B625F5" w:rsidRDefault="0031524D"/>
    <w:sectPr w:rsidR="00B625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CE0"/>
    <w:rsid w:val="001256B2"/>
    <w:rsid w:val="002B24F9"/>
    <w:rsid w:val="0031524D"/>
    <w:rsid w:val="00526A4B"/>
    <w:rsid w:val="00C6122A"/>
    <w:rsid w:val="00CC3C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EB43D"/>
  <w15:chartTrackingRefBased/>
  <w15:docId w15:val="{ADA9F01E-7E99-4991-A136-EDF47935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22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C6122A"/>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6122A"/>
    <w:rPr>
      <w:rFonts w:ascii="Arial" w:eastAsia="Times New Roman" w:hAnsi="Arial" w:cs="Times New Roman"/>
      <w:b/>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507</Words>
  <Characters>2893</Characters>
  <Application>Microsoft Office Word</Application>
  <DocSecurity>0</DocSecurity>
  <Lines>24</Lines>
  <Paragraphs>6</Paragraphs>
  <ScaleCrop>false</ScaleCrop>
  <Company>NouS/TncTR</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2021-03-08T08:50:00Z</dcterms:created>
  <dcterms:modified xsi:type="dcterms:W3CDTF">2021-03-08T08:55:00Z</dcterms:modified>
</cp:coreProperties>
</file>